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AE4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3</w:t>
      </w:r>
    </w:p>
    <w:p w14:paraId="055A72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28"/>
          <w:szCs w:val="28"/>
        </w:rPr>
      </w:pPr>
      <w:r>
        <w:rPr>
          <w:rFonts w:hint="eastAsia" w:ascii="方正小标宋简体" w:hAnsi="方正小标宋简体" w:eastAsia="方正小标宋简体" w:cs="方正小标宋简体"/>
          <w:sz w:val="36"/>
          <w:szCs w:val="36"/>
        </w:rPr>
        <w:t>申请政府专项资金项目信用承诺书</w:t>
      </w:r>
    </w:p>
    <w:p w14:paraId="788D2D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我单位</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，统一社会信用代码：</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，正在申请</w:t>
      </w:r>
      <w:r>
        <w:rPr>
          <w:rFonts w:hint="eastAsia" w:ascii="仿宋_GB2312" w:eastAsia="仿宋_GB2312"/>
          <w:sz w:val="28"/>
          <w:szCs w:val="28"/>
          <w:lang w:val="en-US" w:eastAsia="zh-CN"/>
        </w:rPr>
        <w:t xml:space="preserve"> </w:t>
      </w:r>
      <w:r>
        <w:rPr>
          <w:rFonts w:hint="eastAsia" w:ascii="仿宋_GB2312" w:eastAsia="仿宋_GB2312"/>
          <w:sz w:val="28"/>
          <w:szCs w:val="28"/>
          <w:u w:val="single"/>
        </w:rPr>
        <w:t>普陀区支持商业</w:t>
      </w:r>
      <w:r>
        <w:rPr>
          <w:rFonts w:hint="eastAsia" w:ascii="仿宋_GB2312" w:eastAsia="仿宋_GB2312"/>
          <w:sz w:val="28"/>
          <w:szCs w:val="28"/>
          <w:u w:val="single"/>
          <w:lang w:val="en-US" w:eastAsia="zh-CN"/>
        </w:rPr>
        <w:t>高质量</w:t>
      </w:r>
      <w:r>
        <w:rPr>
          <w:rFonts w:hint="eastAsia" w:ascii="仿宋_GB2312" w:eastAsia="仿宋_GB2312"/>
          <w:sz w:val="28"/>
          <w:szCs w:val="28"/>
          <w:u w:val="single"/>
        </w:rPr>
        <w:t>发展</w:t>
      </w:r>
      <w:r>
        <w:rPr>
          <w:rFonts w:hint="eastAsia" w:ascii="仿宋_GB2312" w:eastAsia="仿宋_GB2312"/>
          <w:sz w:val="28"/>
          <w:szCs w:val="28"/>
          <w:u w:val="single"/>
          <w:lang w:val="en-US" w:eastAsia="zh-CN"/>
        </w:rPr>
        <w:t>项目资金</w:t>
      </w:r>
      <w:r>
        <w:rPr>
          <w:rFonts w:hint="eastAsia" w:ascii="仿宋_GB2312" w:eastAsia="仿宋_GB2312"/>
          <w:sz w:val="28"/>
          <w:szCs w:val="28"/>
        </w:rPr>
        <w:t>，现本单位郑重承诺：</w:t>
      </w:r>
    </w:p>
    <w:p w14:paraId="6683B66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1、提供申报材料全部真实有效，不存在弄虚作假、误导性陈述或者重大遗漏的情况。本单位无严重违法违规经营和失信记录。</w:t>
      </w:r>
    </w:p>
    <w:p w14:paraId="4D9C17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2、本申报项目未获得过其他政府财政资金支持。本单位曾获政府资金支持项目不存在验收未通过和实施过程中存在严重违规的情况。</w:t>
      </w:r>
    </w:p>
    <w:p w14:paraId="2C7C53B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3、对资金申报和使用的相关制度和要求已全面了解，知悉申报和使用资金应满足的条件、遵守的规范和承担的责任义务。</w:t>
      </w:r>
    </w:p>
    <w:p w14:paraId="0BDA7FE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4、严格按照法律法规、制度文件等相关规定和要求，进行资金申报和规范使用，专项资金的预算安排和使用管理自愿接受区财政局及审计部门的监督和检查。</w:t>
      </w:r>
    </w:p>
    <w:p w14:paraId="577ECB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5、如违反以上承诺，本单位愿意依法承担相应责任，限期内退回已拨付资金，且自发现之日起三年内不再参与资金申报。相关部门将失信信息纳入公共信用信息服务平台。</w:t>
      </w:r>
    </w:p>
    <w:p w14:paraId="111687F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6、同意将承诺和践诺信息由“信用普陀”网站归集并依法依规应用。</w:t>
      </w:r>
    </w:p>
    <w:p w14:paraId="61A614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p>
    <w:p w14:paraId="2295CDB3">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auto"/>
        <w:rPr>
          <w:rFonts w:ascii="仿宋_GB2312" w:eastAsia="仿宋_GB2312"/>
          <w:sz w:val="28"/>
          <w:szCs w:val="28"/>
        </w:rPr>
      </w:pPr>
      <w:r>
        <w:rPr>
          <w:rFonts w:hint="eastAsia" w:ascii="仿宋_GB2312" w:eastAsia="仿宋_GB2312"/>
          <w:sz w:val="28"/>
          <w:szCs w:val="28"/>
        </w:rPr>
        <w:t>承诺单位（盖章）：</w:t>
      </w:r>
    </w:p>
    <w:p w14:paraId="18AF9F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 xml:space="preserve">     法定代表人（即项目负责人）（签字）：</w:t>
      </w:r>
    </w:p>
    <w:p w14:paraId="7A99E0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0"/>
          <w:szCs w:val="30"/>
          <w:lang w:val="en-US" w:eastAsia="zh-CN"/>
        </w:rPr>
      </w:pPr>
      <w:r>
        <w:rPr>
          <w:rFonts w:hint="eastAsia" w:ascii="仿宋_GB2312" w:eastAsia="仿宋_GB2312"/>
          <w:sz w:val="28"/>
          <w:szCs w:val="28"/>
        </w:rPr>
        <w:t xml:space="preserve">                                 承诺日期：     年   月   日</w:t>
      </w:r>
    </w:p>
    <w:p w14:paraId="0C8E9822">
      <w:pPr>
        <w:rPr>
          <w:ins w:id="0" w:author="陈科玮" w:date="2025-04-10T15:02:51Z"/>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5244017-D6F5-4A12-B082-8EB57E4F5CC1}"/>
  </w:font>
  <w:font w:name="仿宋">
    <w:panose1 w:val="02010609060101010101"/>
    <w:charset w:val="86"/>
    <w:family w:val="modern"/>
    <w:pitch w:val="default"/>
    <w:sig w:usb0="800002BF" w:usb1="38CF7CFA" w:usb2="00000016" w:usb3="00000000" w:csb0="00040001" w:csb1="00000000"/>
    <w:embedRegular r:id="rId2" w:fontKey="{048A6C18-310E-49E6-94CF-4E9FBC58348E}"/>
  </w:font>
  <w:font w:name="仿宋_GB2312">
    <w:panose1 w:val="02010609030101010101"/>
    <w:charset w:val="86"/>
    <w:family w:val="modern"/>
    <w:pitch w:val="default"/>
    <w:sig w:usb0="00000001" w:usb1="080E0000" w:usb2="00000000" w:usb3="00000000" w:csb0="00040000" w:csb1="00000000"/>
    <w:embedRegular r:id="rId3" w:fontKey="{A116E25E-2B30-4A28-B36F-02AAE0E32053}"/>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小标宋简体">
    <w:panose1 w:val="02010600010101010101"/>
    <w:charset w:val="86"/>
    <w:family w:val="auto"/>
    <w:pitch w:val="default"/>
    <w:sig w:usb0="00000001" w:usb1="080E0000" w:usb2="00000000" w:usb3="00000000" w:csb0="00040000" w:csb1="00000000"/>
    <w:embedRegular r:id="rId4" w:fontKey="{300E37B5-E15E-4EC2-8919-3561FA7B227A}"/>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科玮">
    <w15:presenceInfo w15:providerId="WPS Office" w15:userId="342925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993B9"/>
    <w:rsid w:val="165204D8"/>
    <w:rsid w:val="1ADE2708"/>
    <w:rsid w:val="22B750E9"/>
    <w:rsid w:val="22BD525B"/>
    <w:rsid w:val="36DC55E8"/>
    <w:rsid w:val="40D54991"/>
    <w:rsid w:val="48E3741B"/>
    <w:rsid w:val="56857D21"/>
    <w:rsid w:val="63AC49E7"/>
    <w:rsid w:val="72F993B9"/>
    <w:rsid w:val="7CDC4C80"/>
    <w:rsid w:val="7D75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ind w:firstLine="63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3023</Words>
  <Characters>3108</Characters>
  <Lines>0</Lines>
  <Paragraphs>0</Paragraphs>
  <TotalTime>1</TotalTime>
  <ScaleCrop>false</ScaleCrop>
  <LinksUpToDate>false</LinksUpToDate>
  <CharactersWithSpaces>4263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2024-03-29T16:29:00Z</dcterms:created>
  <dc:creator>Doni</dc:creator>
  <cp:lastModifiedBy>陈科玮</cp:lastModifiedBy>
  <dcterms:modified xsi:type="dcterms:W3CDTF">2025-05-15T00:52:34Z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07A2ED3076600790DB7B0666FD34BCA1_41</vt:lpwstr>
  </property>
  <property fmtid="{D5CDD505-2E9C-101B-9397-08002B2CF9AE}" pid="4" name="KSOTemplateDocerSaveRecord">
    <vt:lpwstr>eyJoZGlkIjoiMzYxY2RiZmNlMWEzYmQwM2NiZjA0MDMxZTQ3Nzc2NDMiLCJ1c2VySWQiOiIyMDM3NTk4MjQifQ==</vt:lpwstr>
  </property>
</Properties>
</file>