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9BD58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1-1</w:t>
      </w:r>
    </w:p>
    <w:p w14:paraId="3032D326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普陀区支持商业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高质量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发展资金申请表</w:t>
      </w:r>
    </w:p>
    <w:p w14:paraId="6B21E300">
      <w:pPr>
        <w:pStyle w:val="5"/>
        <w:ind w:left="0" w:leftChars="0" w:firstLine="0" w:firstLineChars="0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支持引进品牌集聚）</w:t>
      </w:r>
    </w:p>
    <w:p w14:paraId="2EDF64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</w:pP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</w:t>
      </w:r>
      <w:r>
        <w:rPr>
          <w:rFonts w:hint="eastAsia" w:ascii="华文中宋" w:hAnsi="华文中宋" w:eastAsia="华文中宋" w:cs="宋体"/>
          <w:bCs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>填表日期：    年   月   日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  <w:lang w:eastAsia="zh-CN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188"/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64"/>
        <w:gridCol w:w="709"/>
        <w:gridCol w:w="1760"/>
        <w:gridCol w:w="764"/>
        <w:gridCol w:w="1494"/>
        <w:gridCol w:w="2114"/>
      </w:tblGrid>
      <w:tr w14:paraId="0609D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1" w:type="dxa"/>
            <w:noWrap w:val="0"/>
            <w:vAlign w:val="center"/>
          </w:tcPr>
          <w:p w14:paraId="1B20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5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4166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22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成立日期</w:t>
            </w:r>
          </w:p>
        </w:tc>
        <w:tc>
          <w:tcPr>
            <w:tcW w:w="2114" w:type="dxa"/>
            <w:tcBorders>
              <w:left w:val="single" w:color="auto" w:sz="4" w:space="0"/>
            </w:tcBorders>
            <w:noWrap w:val="0"/>
            <w:vAlign w:val="center"/>
          </w:tcPr>
          <w:p w14:paraId="5521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14:paraId="55AAF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21" w:type="dxa"/>
            <w:tcBorders>
              <w:bottom w:val="single" w:color="auto" w:sz="4" w:space="0"/>
            </w:tcBorders>
            <w:noWrap w:val="0"/>
            <w:vAlign w:val="center"/>
          </w:tcPr>
          <w:p w14:paraId="731A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5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2F45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2BCE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14" w:type="dxa"/>
            <w:noWrap w:val="0"/>
            <w:vAlign w:val="center"/>
          </w:tcPr>
          <w:p w14:paraId="7C8B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49B64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184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实际办公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FC4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2449E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14" w:type="dxa"/>
            <w:noWrap w:val="0"/>
            <w:vAlign w:val="center"/>
          </w:tcPr>
          <w:p w14:paraId="3BCE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4B2F5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170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6C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5DD7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114" w:type="dxa"/>
            <w:noWrap w:val="0"/>
            <w:vAlign w:val="center"/>
          </w:tcPr>
          <w:p w14:paraId="0543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575C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21" w:type="dxa"/>
            <w:noWrap w:val="0"/>
            <w:vAlign w:val="center"/>
          </w:tcPr>
          <w:p w14:paraId="1011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noWrap w:val="0"/>
            <w:vAlign w:val="center"/>
          </w:tcPr>
          <w:p w14:paraId="499B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手机</w:t>
            </w:r>
          </w:p>
        </w:tc>
        <w:tc>
          <w:tcPr>
            <w:tcW w:w="1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21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05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58FB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21" w:type="dxa"/>
            <w:noWrap w:val="0"/>
            <w:vAlign w:val="center"/>
          </w:tcPr>
          <w:p w14:paraId="489D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申请项目类别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5FE1A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2024年度普陀区支持商业高质量发展项目</w:t>
            </w:r>
          </w:p>
        </w:tc>
      </w:tr>
      <w:tr w14:paraId="40E48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2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9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C82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支持引进品牌集聚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      </w:t>
            </w:r>
          </w:p>
        </w:tc>
      </w:tr>
      <w:tr w14:paraId="41F99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2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申请支持金额</w:t>
            </w:r>
          </w:p>
        </w:tc>
        <w:tc>
          <w:tcPr>
            <w:tcW w:w="79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E96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万元</w:t>
            </w:r>
          </w:p>
        </w:tc>
      </w:tr>
      <w:tr w14:paraId="00D9D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1" w:type="dxa"/>
            <w:noWrap w:val="0"/>
            <w:vAlign w:val="center"/>
          </w:tcPr>
          <w:p w14:paraId="75BB3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企业性质</w:t>
            </w:r>
          </w:p>
        </w:tc>
        <w:tc>
          <w:tcPr>
            <w:tcW w:w="4297" w:type="dxa"/>
            <w:gridSpan w:val="4"/>
            <w:noWrap w:val="0"/>
            <w:vAlign w:val="center"/>
          </w:tcPr>
          <w:p w14:paraId="6654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国有 □民营 □外资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494" w:type="dxa"/>
            <w:noWrap w:val="0"/>
            <w:vAlign w:val="center"/>
          </w:tcPr>
          <w:p w14:paraId="6DAD93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商业面积</w:t>
            </w:r>
          </w:p>
        </w:tc>
        <w:tc>
          <w:tcPr>
            <w:tcW w:w="2114" w:type="dxa"/>
            <w:noWrap w:val="0"/>
            <w:vAlign w:val="center"/>
          </w:tcPr>
          <w:p w14:paraId="57EEB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万平米</w:t>
            </w:r>
          </w:p>
        </w:tc>
      </w:tr>
      <w:tr w14:paraId="568CF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1" w:type="dxa"/>
            <w:noWrap w:val="0"/>
            <w:vAlign w:val="center"/>
          </w:tcPr>
          <w:p w14:paraId="5B774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营收情况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19747F76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%；</w:t>
            </w:r>
          </w:p>
          <w:p w14:paraId="3D938010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2024年营业收入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%。</w:t>
            </w:r>
          </w:p>
        </w:tc>
      </w:tr>
      <w:tr w14:paraId="321A6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621" w:type="dxa"/>
            <w:noWrap w:val="0"/>
            <w:vAlign w:val="center"/>
          </w:tcPr>
          <w:p w14:paraId="144E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引进首店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1BFA56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年度引进首店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上海首店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家，华东首店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家，全国首店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52CC5A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已引进首店是否已在普陀区依法设立：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）;</w:t>
            </w:r>
          </w:p>
          <w:p w14:paraId="1B640F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已引进首店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年租金额合计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万元。</w:t>
            </w:r>
          </w:p>
          <w:p w14:paraId="540947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申请支持金额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万元。</w:t>
            </w:r>
          </w:p>
        </w:tc>
      </w:tr>
      <w:tr w14:paraId="091B0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21" w:type="dxa"/>
            <w:noWrap w:val="0"/>
            <w:vAlign w:val="center"/>
          </w:tcPr>
          <w:p w14:paraId="6670EEDA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引进特色小店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5B43BB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年度：</w:t>
            </w:r>
          </w:p>
          <w:p w14:paraId="006A55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已引进特色小店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家,是否已在普陀区依法设立：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）；</w:t>
            </w:r>
          </w:p>
          <w:p w14:paraId="22B221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已引进特色小店年租金额合计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万元。</w:t>
            </w:r>
          </w:p>
          <w:p w14:paraId="0953C7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申请支持金额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万元。</w:t>
            </w:r>
          </w:p>
        </w:tc>
      </w:tr>
      <w:tr w14:paraId="7D7CC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21" w:type="dxa"/>
            <w:noWrap w:val="0"/>
            <w:vAlign w:val="center"/>
          </w:tcPr>
          <w:p w14:paraId="6359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老字号认定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66F972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获批品牌名称：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上海老字号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中华老字号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首次获批时间：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/复评通过时间：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；申请支持金额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万元。</w:t>
            </w:r>
          </w:p>
        </w:tc>
      </w:tr>
      <w:tr w14:paraId="55B88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621" w:type="dxa"/>
            <w:noWrap w:val="0"/>
            <w:vAlign w:val="center"/>
          </w:tcPr>
          <w:p w14:paraId="3FA9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申报企业</w:t>
            </w:r>
          </w:p>
          <w:p w14:paraId="2148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申请承诺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1263B3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根据《普陀区支持商业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高质量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发展实施意见》，结合本单位实际，现提出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支持商业高质量发展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相关政策的申请，并承诺：上述填报内容真实、合法，自愿接受政府部门对资金使用情况和项目执行情况的监督和检查。</w:t>
            </w:r>
          </w:p>
          <w:p w14:paraId="6A5E46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（签名）：    </w:t>
            </w: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（盖章）：            年     月    日</w:t>
            </w:r>
          </w:p>
        </w:tc>
      </w:tr>
      <w:tr w14:paraId="08697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1" w:type="dxa"/>
            <w:noWrap w:val="0"/>
            <w:vAlign w:val="center"/>
          </w:tcPr>
          <w:p w14:paraId="33E8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功能区</w:t>
            </w:r>
          </w:p>
          <w:p w14:paraId="53B59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（含两镇）</w:t>
            </w:r>
          </w:p>
          <w:p w14:paraId="3F1AD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2035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5DF6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099F6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主要领导（签名）：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（盖章）：                年    月    日</w:t>
            </w:r>
          </w:p>
        </w:tc>
      </w:tr>
    </w:tbl>
    <w:p w14:paraId="0B09714E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1-2</w:t>
      </w:r>
    </w:p>
    <w:p w14:paraId="3F4A8E8C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普陀区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支持商业高质量发展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资金申请表</w:t>
      </w:r>
    </w:p>
    <w:p w14:paraId="39471787">
      <w:pPr>
        <w:pStyle w:val="5"/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shd w:val="clear" w:color="auto" w:fill="auto"/>
          <w:lang w:val="en-US" w:eastAsia="zh-Hans"/>
        </w:rPr>
        <w:t>支持打造示范地标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）</w:t>
      </w:r>
    </w:p>
    <w:p w14:paraId="6C7BAB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</w:pP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</w:t>
      </w:r>
      <w:r>
        <w:rPr>
          <w:rFonts w:hint="eastAsia" w:ascii="华文中宋" w:hAnsi="华文中宋" w:eastAsia="华文中宋" w:cs="宋体"/>
          <w:bCs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>填表日期：    年   月   日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  <w:lang w:eastAsia="zh-CN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188"/>
        <w:tblW w:w="9526" w:type="dxa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64"/>
        <w:gridCol w:w="709"/>
        <w:gridCol w:w="1760"/>
        <w:gridCol w:w="764"/>
        <w:gridCol w:w="1494"/>
        <w:gridCol w:w="2114"/>
      </w:tblGrid>
      <w:tr w14:paraId="60D70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1" w:type="dxa"/>
            <w:noWrap w:val="0"/>
            <w:vAlign w:val="center"/>
          </w:tcPr>
          <w:p w14:paraId="5D531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5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B16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22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成立日期</w:t>
            </w:r>
          </w:p>
        </w:tc>
        <w:tc>
          <w:tcPr>
            <w:tcW w:w="2114" w:type="dxa"/>
            <w:tcBorders>
              <w:left w:val="single" w:color="auto" w:sz="4" w:space="0"/>
            </w:tcBorders>
            <w:noWrap w:val="0"/>
            <w:vAlign w:val="center"/>
          </w:tcPr>
          <w:p w14:paraId="588D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14:paraId="6D6E3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21" w:type="dxa"/>
            <w:tcBorders>
              <w:bottom w:val="single" w:color="auto" w:sz="4" w:space="0"/>
            </w:tcBorders>
            <w:noWrap w:val="0"/>
            <w:vAlign w:val="center"/>
          </w:tcPr>
          <w:p w14:paraId="6941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5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221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402E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14" w:type="dxa"/>
            <w:noWrap w:val="0"/>
            <w:vAlign w:val="center"/>
          </w:tcPr>
          <w:p w14:paraId="33C8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5F23F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F99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实际办公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29B0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151D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14" w:type="dxa"/>
            <w:noWrap w:val="0"/>
            <w:vAlign w:val="center"/>
          </w:tcPr>
          <w:p w14:paraId="021D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131E4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D6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3B2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420DC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114" w:type="dxa"/>
            <w:noWrap w:val="0"/>
            <w:vAlign w:val="center"/>
          </w:tcPr>
          <w:p w14:paraId="31C5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35581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21" w:type="dxa"/>
            <w:noWrap w:val="0"/>
            <w:vAlign w:val="center"/>
          </w:tcPr>
          <w:p w14:paraId="0568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noWrap w:val="0"/>
            <w:vAlign w:val="center"/>
          </w:tcPr>
          <w:p w14:paraId="02D0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手机</w:t>
            </w:r>
          </w:p>
        </w:tc>
        <w:tc>
          <w:tcPr>
            <w:tcW w:w="1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A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21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6F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382C2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21" w:type="dxa"/>
            <w:noWrap w:val="0"/>
            <w:vAlign w:val="center"/>
          </w:tcPr>
          <w:p w14:paraId="0EC12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申请项目类别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2175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2024年度普陀区支持商业高质量发展项目</w:t>
            </w:r>
          </w:p>
        </w:tc>
      </w:tr>
      <w:tr w14:paraId="7F713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2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9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583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打造示范地标：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      </w:t>
            </w:r>
          </w:p>
        </w:tc>
      </w:tr>
      <w:tr w14:paraId="6A700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2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8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申请支持金额</w:t>
            </w:r>
          </w:p>
        </w:tc>
        <w:tc>
          <w:tcPr>
            <w:tcW w:w="79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777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万元</w:t>
            </w:r>
          </w:p>
        </w:tc>
      </w:tr>
      <w:tr w14:paraId="5D020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1" w:type="dxa"/>
            <w:noWrap w:val="0"/>
            <w:vAlign w:val="center"/>
          </w:tcPr>
          <w:p w14:paraId="6B42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企业性质</w:t>
            </w:r>
          </w:p>
        </w:tc>
        <w:tc>
          <w:tcPr>
            <w:tcW w:w="4297" w:type="dxa"/>
            <w:gridSpan w:val="4"/>
            <w:noWrap w:val="0"/>
            <w:vAlign w:val="center"/>
          </w:tcPr>
          <w:p w14:paraId="34243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国有 □民营 □外资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494" w:type="dxa"/>
            <w:noWrap w:val="0"/>
            <w:vAlign w:val="center"/>
          </w:tcPr>
          <w:p w14:paraId="75E925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商业面积</w:t>
            </w:r>
          </w:p>
        </w:tc>
        <w:tc>
          <w:tcPr>
            <w:tcW w:w="2114" w:type="dxa"/>
            <w:noWrap w:val="0"/>
            <w:vAlign w:val="center"/>
          </w:tcPr>
          <w:p w14:paraId="2DCB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万平米</w:t>
            </w:r>
          </w:p>
        </w:tc>
      </w:tr>
      <w:tr w14:paraId="14A26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21" w:type="dxa"/>
            <w:noWrap w:val="0"/>
            <w:vAlign w:val="center"/>
          </w:tcPr>
          <w:p w14:paraId="388B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营收情况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3FDF896C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%；</w:t>
            </w:r>
          </w:p>
          <w:p w14:paraId="3ABF24D0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2024年营业收入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%。</w:t>
            </w:r>
          </w:p>
        </w:tc>
      </w:tr>
      <w:tr w14:paraId="5D848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621" w:type="dxa"/>
            <w:noWrap w:val="0"/>
            <w:vAlign w:val="center"/>
          </w:tcPr>
          <w:p w14:paraId="3EB8C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市级及以上奖项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7E8C72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上海特色商业街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国家级电子商务示范基地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 w14:paraId="42D256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上海汽车品质消费示范区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国家级电子商务示范企业</w:t>
            </w:r>
          </w:p>
          <w:p w14:paraId="1766A4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上海新品集聚地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上海市电子商务示范企业</w:t>
            </w:r>
          </w:p>
          <w:p w14:paraId="77C665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上海市社区商业示范社区</w:t>
            </w:r>
          </w:p>
          <w:p w14:paraId="4F1688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首次获批时间：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 w14:paraId="423578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申请支持金额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万元。</w:t>
            </w:r>
          </w:p>
        </w:tc>
      </w:tr>
      <w:tr w14:paraId="7B8E8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21" w:type="dxa"/>
            <w:noWrap w:val="0"/>
            <w:vAlign w:val="center"/>
          </w:tcPr>
          <w:p w14:paraId="107E3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申报企业</w:t>
            </w:r>
          </w:p>
          <w:p w14:paraId="4CE9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申请承诺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1AF45E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根据《普陀区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支持商业高质量发展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实施意见》，结合本单位实际，现提出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支持商业高质量发展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相关政策的申请，并承诺：上述填报内容真实、合法，自愿接受政府部门对资金使用情况和项目执行情况的监督和检查。</w:t>
            </w:r>
          </w:p>
          <w:p w14:paraId="057946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（签名）：    </w:t>
            </w: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（盖章）：            年     月    日</w:t>
            </w:r>
          </w:p>
        </w:tc>
      </w:tr>
      <w:tr w14:paraId="019FE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621" w:type="dxa"/>
            <w:noWrap w:val="0"/>
            <w:vAlign w:val="center"/>
          </w:tcPr>
          <w:p w14:paraId="09AE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功能区</w:t>
            </w:r>
          </w:p>
          <w:p w14:paraId="18DD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（含两镇）</w:t>
            </w:r>
          </w:p>
          <w:p w14:paraId="414D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3EC6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16C3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73B8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主要领导（签名）：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（盖章）：                年    月    日</w:t>
            </w:r>
          </w:p>
        </w:tc>
      </w:tr>
    </w:tbl>
    <w:p w14:paraId="1A73F925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1-3</w:t>
      </w:r>
    </w:p>
    <w:p w14:paraId="0E3D636D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普陀区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支持商业高质量发展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资金申请表</w:t>
      </w:r>
    </w:p>
    <w:p w14:paraId="31A0F0EE">
      <w:pPr>
        <w:pStyle w:val="5"/>
        <w:ind w:left="0" w:leftChars="0" w:firstLine="0" w:firstLineChars="0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Hans"/>
        </w:rPr>
        <w:t>支持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促消费提质升级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）</w:t>
      </w:r>
    </w:p>
    <w:p w14:paraId="02A18F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</w:pP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</w:t>
      </w:r>
      <w:r>
        <w:rPr>
          <w:rFonts w:hint="eastAsia" w:ascii="华文中宋" w:hAnsi="华文中宋" w:eastAsia="华文中宋" w:cs="宋体"/>
          <w:bCs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>填表日期：    年   月   日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  <w:lang w:eastAsia="zh-CN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188"/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64"/>
        <w:gridCol w:w="709"/>
        <w:gridCol w:w="1760"/>
        <w:gridCol w:w="764"/>
        <w:gridCol w:w="1494"/>
        <w:gridCol w:w="2114"/>
      </w:tblGrid>
      <w:tr w14:paraId="39CD6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1" w:type="dxa"/>
            <w:noWrap w:val="0"/>
            <w:vAlign w:val="center"/>
          </w:tcPr>
          <w:p w14:paraId="0C32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5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3D2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22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成立日期</w:t>
            </w:r>
          </w:p>
        </w:tc>
        <w:tc>
          <w:tcPr>
            <w:tcW w:w="2114" w:type="dxa"/>
            <w:tcBorders>
              <w:left w:val="single" w:color="auto" w:sz="4" w:space="0"/>
            </w:tcBorders>
            <w:noWrap w:val="0"/>
            <w:vAlign w:val="center"/>
          </w:tcPr>
          <w:p w14:paraId="6E33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14:paraId="47922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21" w:type="dxa"/>
            <w:tcBorders>
              <w:bottom w:val="single" w:color="auto" w:sz="4" w:space="0"/>
            </w:tcBorders>
            <w:noWrap w:val="0"/>
            <w:vAlign w:val="center"/>
          </w:tcPr>
          <w:p w14:paraId="52B70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5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FC2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7E83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14" w:type="dxa"/>
            <w:noWrap w:val="0"/>
            <w:vAlign w:val="center"/>
          </w:tcPr>
          <w:p w14:paraId="2914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308F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51D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实际办公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A6A1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49EF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14" w:type="dxa"/>
            <w:noWrap w:val="0"/>
            <w:vAlign w:val="center"/>
          </w:tcPr>
          <w:p w14:paraId="45BF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7CB3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5D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76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36A2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114" w:type="dxa"/>
            <w:noWrap w:val="0"/>
            <w:vAlign w:val="center"/>
          </w:tcPr>
          <w:p w14:paraId="54729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3FA94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21" w:type="dxa"/>
            <w:noWrap w:val="0"/>
            <w:vAlign w:val="center"/>
          </w:tcPr>
          <w:p w14:paraId="0E90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noWrap w:val="0"/>
            <w:vAlign w:val="center"/>
          </w:tcPr>
          <w:p w14:paraId="76C2C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手机</w:t>
            </w:r>
          </w:p>
        </w:tc>
        <w:tc>
          <w:tcPr>
            <w:tcW w:w="1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7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21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314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2F4F1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21" w:type="dxa"/>
            <w:noWrap w:val="0"/>
            <w:vAlign w:val="center"/>
          </w:tcPr>
          <w:p w14:paraId="36F70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申请项目类别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0C2D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2024年度普陀区支持商业高质量发展项目</w:t>
            </w:r>
          </w:p>
        </w:tc>
      </w:tr>
      <w:tr w14:paraId="144F7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2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5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9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F8D7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支持促消费提质升级：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      </w:t>
            </w:r>
          </w:p>
        </w:tc>
      </w:tr>
      <w:tr w14:paraId="35939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2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申请支持金额</w:t>
            </w:r>
          </w:p>
        </w:tc>
        <w:tc>
          <w:tcPr>
            <w:tcW w:w="79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9079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万元</w:t>
            </w:r>
          </w:p>
        </w:tc>
      </w:tr>
      <w:tr w14:paraId="28252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1" w:type="dxa"/>
            <w:noWrap w:val="0"/>
            <w:vAlign w:val="center"/>
          </w:tcPr>
          <w:p w14:paraId="73562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企业性质</w:t>
            </w:r>
          </w:p>
        </w:tc>
        <w:tc>
          <w:tcPr>
            <w:tcW w:w="4297" w:type="dxa"/>
            <w:gridSpan w:val="4"/>
            <w:noWrap w:val="0"/>
            <w:vAlign w:val="center"/>
          </w:tcPr>
          <w:p w14:paraId="363F0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国有 □民营 □外资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494" w:type="dxa"/>
            <w:noWrap w:val="0"/>
            <w:vAlign w:val="center"/>
          </w:tcPr>
          <w:p w14:paraId="6754EF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商业面积</w:t>
            </w:r>
          </w:p>
        </w:tc>
        <w:tc>
          <w:tcPr>
            <w:tcW w:w="2114" w:type="dxa"/>
            <w:noWrap w:val="0"/>
            <w:vAlign w:val="center"/>
          </w:tcPr>
          <w:p w14:paraId="0095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万平米</w:t>
            </w:r>
          </w:p>
        </w:tc>
      </w:tr>
      <w:tr w14:paraId="3F3E1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1" w:type="dxa"/>
            <w:noWrap w:val="0"/>
            <w:vAlign w:val="center"/>
          </w:tcPr>
          <w:p w14:paraId="438E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营收情况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25AE0063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%；</w:t>
            </w:r>
          </w:p>
          <w:p w14:paraId="2750C826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2024年营业收入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%。</w:t>
            </w:r>
          </w:p>
        </w:tc>
      </w:tr>
      <w:tr w14:paraId="424F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21" w:type="dxa"/>
            <w:noWrap w:val="0"/>
            <w:vAlign w:val="center"/>
          </w:tcPr>
          <w:p w14:paraId="18E9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助力“普陀购物”品牌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215BB5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年参与“普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陀购物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”品牌活动重点项目：</w:t>
            </w:r>
          </w:p>
          <w:p w14:paraId="6A4B1E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列入区级促消费系列活动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列入市级促消费系列活动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</w:p>
          <w:p w14:paraId="7FDB1B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活动相关支出总费用（场地费、搭建费、设备租赁费、宣传制作费）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万元；</w:t>
            </w:r>
          </w:p>
        </w:tc>
      </w:tr>
      <w:tr w14:paraId="13964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21" w:type="dxa"/>
            <w:noWrap w:val="0"/>
            <w:vAlign w:val="center"/>
          </w:tcPr>
          <w:p w14:paraId="12A9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获市级商务高质量发展专项资金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03D3AA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市级奖励资金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已拨付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未拨付</w:t>
            </w:r>
          </w:p>
        </w:tc>
      </w:tr>
      <w:tr w14:paraId="5B382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21" w:type="dxa"/>
            <w:noWrap w:val="0"/>
            <w:vAlign w:val="center"/>
          </w:tcPr>
          <w:p w14:paraId="1876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夜间经济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129E5A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营业至晚上10点后营业面积累计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平方米，涉及商户数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家；</w:t>
            </w:r>
          </w:p>
          <w:p w14:paraId="2E4DC9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是否纳入市级夜间经济特色活动或获得相关称号：</w:t>
            </w:r>
          </w:p>
          <w:p w14:paraId="29D9BD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上海夜生活节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夜生活“体验区”“好去处”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66A4D7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涉及商户年租金额合计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万元。</w:t>
            </w:r>
          </w:p>
        </w:tc>
      </w:tr>
      <w:tr w14:paraId="55DDF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21" w:type="dxa"/>
            <w:noWrap w:val="0"/>
            <w:vAlign w:val="center"/>
          </w:tcPr>
          <w:p w14:paraId="3828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优惠措施补贴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208C68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以发放消费券、补贴等形式，2024年度新增补贴金额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 w14:paraId="7DC5A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621" w:type="dxa"/>
            <w:noWrap w:val="0"/>
            <w:vAlign w:val="center"/>
          </w:tcPr>
          <w:p w14:paraId="5B05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申报企业</w:t>
            </w:r>
          </w:p>
          <w:p w14:paraId="7FD43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申请承诺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76CE56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根据《普陀区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支持商业高质量发展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实施意见》，结合本单位实际，现提出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支持商业高质量发展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相关政策的申请，并承诺：上述填报内容真实、合法，自愿接受政府部门对资金使用情况和项目执行情况的监督和检查。</w:t>
            </w:r>
          </w:p>
          <w:p w14:paraId="6BC2EE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（签名）：    </w:t>
            </w: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（盖章）：            年     月    日</w:t>
            </w:r>
          </w:p>
        </w:tc>
      </w:tr>
      <w:tr w14:paraId="00212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621" w:type="dxa"/>
            <w:noWrap w:val="0"/>
            <w:vAlign w:val="center"/>
          </w:tcPr>
          <w:p w14:paraId="40F8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功能区</w:t>
            </w:r>
          </w:p>
          <w:p w14:paraId="6D6E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（含两镇）</w:t>
            </w:r>
          </w:p>
          <w:p w14:paraId="0B68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4248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7BA05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3843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主要领导（签名）：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（盖章）：                年    月    日</w:t>
            </w:r>
          </w:p>
        </w:tc>
      </w:tr>
    </w:tbl>
    <w:p w14:paraId="114A52AC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br w:type="page"/>
      </w:r>
    </w:p>
    <w:p w14:paraId="49C6794B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/>
          <w:bCs/>
          <w:kern w:val="0"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1-4</w:t>
      </w:r>
    </w:p>
    <w:p w14:paraId="3840DF00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普陀区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支持商业高质量发展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资金申请表</w:t>
      </w:r>
    </w:p>
    <w:p w14:paraId="42A75DCF">
      <w:pPr>
        <w:pStyle w:val="5"/>
        <w:ind w:left="0" w:leftChars="0" w:firstLine="0" w:firstLineChars="0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shd w:val="clear" w:color="auto" w:fill="auto"/>
          <w:lang w:val="en-US" w:eastAsia="zh-Hans"/>
        </w:rPr>
        <w:t>支持商业数字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化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shd w:val="clear" w:color="auto" w:fill="auto"/>
          <w:lang w:val="en-US" w:eastAsia="zh-Hans"/>
        </w:rPr>
        <w:t>创新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）</w:t>
      </w:r>
    </w:p>
    <w:p w14:paraId="042C70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</w:pP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</w:t>
      </w:r>
      <w:r>
        <w:rPr>
          <w:rFonts w:hint="eastAsia" w:ascii="华文中宋" w:hAnsi="华文中宋" w:eastAsia="华文中宋" w:cs="宋体"/>
          <w:bCs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>填表日期：    年   月   日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  <w:lang w:eastAsia="zh-CN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188"/>
        <w:tblW w:w="9526" w:type="dxa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64"/>
        <w:gridCol w:w="709"/>
        <w:gridCol w:w="1760"/>
        <w:gridCol w:w="764"/>
        <w:gridCol w:w="1494"/>
        <w:gridCol w:w="2114"/>
      </w:tblGrid>
      <w:tr w14:paraId="36D19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1" w:type="dxa"/>
            <w:noWrap w:val="0"/>
            <w:vAlign w:val="center"/>
          </w:tcPr>
          <w:p w14:paraId="00C3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5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048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22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成立日期</w:t>
            </w:r>
          </w:p>
        </w:tc>
        <w:tc>
          <w:tcPr>
            <w:tcW w:w="2114" w:type="dxa"/>
            <w:tcBorders>
              <w:left w:val="single" w:color="auto" w:sz="4" w:space="0"/>
            </w:tcBorders>
            <w:noWrap w:val="0"/>
            <w:vAlign w:val="center"/>
          </w:tcPr>
          <w:p w14:paraId="753F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14:paraId="6BA85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21" w:type="dxa"/>
            <w:tcBorders>
              <w:bottom w:val="single" w:color="auto" w:sz="4" w:space="0"/>
            </w:tcBorders>
            <w:noWrap w:val="0"/>
            <w:vAlign w:val="center"/>
          </w:tcPr>
          <w:p w14:paraId="026D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5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F398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53A2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14" w:type="dxa"/>
            <w:noWrap w:val="0"/>
            <w:vAlign w:val="center"/>
          </w:tcPr>
          <w:p w14:paraId="56B39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3295E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F9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实际办公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DCF3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0E7A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14" w:type="dxa"/>
            <w:noWrap w:val="0"/>
            <w:vAlign w:val="center"/>
          </w:tcPr>
          <w:p w14:paraId="39D8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0F4DA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F4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96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4DBE6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114" w:type="dxa"/>
            <w:noWrap w:val="0"/>
            <w:vAlign w:val="center"/>
          </w:tcPr>
          <w:p w14:paraId="6463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185CA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21" w:type="dxa"/>
            <w:noWrap w:val="0"/>
            <w:vAlign w:val="center"/>
          </w:tcPr>
          <w:p w14:paraId="5621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noWrap w:val="0"/>
            <w:vAlign w:val="center"/>
          </w:tcPr>
          <w:p w14:paraId="69E6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手机</w:t>
            </w:r>
          </w:p>
        </w:tc>
        <w:tc>
          <w:tcPr>
            <w:tcW w:w="1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21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65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542D3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21" w:type="dxa"/>
            <w:noWrap w:val="0"/>
            <w:vAlign w:val="center"/>
          </w:tcPr>
          <w:p w14:paraId="6DA3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申请项目类别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2C20E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年度普陀区支持商业高质量发展项目</w:t>
            </w:r>
          </w:p>
        </w:tc>
      </w:tr>
      <w:tr w14:paraId="7FD71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2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9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673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支持商业数字化创新：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      </w:t>
            </w:r>
          </w:p>
        </w:tc>
      </w:tr>
      <w:tr w14:paraId="62F8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2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9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申请支持金额</w:t>
            </w:r>
          </w:p>
        </w:tc>
        <w:tc>
          <w:tcPr>
            <w:tcW w:w="79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269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万元</w:t>
            </w:r>
          </w:p>
        </w:tc>
      </w:tr>
      <w:tr w14:paraId="67835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1" w:type="dxa"/>
            <w:noWrap w:val="0"/>
            <w:vAlign w:val="center"/>
          </w:tcPr>
          <w:p w14:paraId="2F4E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企业性质</w:t>
            </w:r>
          </w:p>
        </w:tc>
        <w:tc>
          <w:tcPr>
            <w:tcW w:w="4297" w:type="dxa"/>
            <w:gridSpan w:val="4"/>
            <w:noWrap w:val="0"/>
            <w:vAlign w:val="center"/>
          </w:tcPr>
          <w:p w14:paraId="418C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国有 □民营 □外资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494" w:type="dxa"/>
            <w:noWrap w:val="0"/>
            <w:vAlign w:val="center"/>
          </w:tcPr>
          <w:p w14:paraId="226855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商业面积</w:t>
            </w:r>
          </w:p>
        </w:tc>
        <w:tc>
          <w:tcPr>
            <w:tcW w:w="2114" w:type="dxa"/>
            <w:noWrap w:val="0"/>
            <w:vAlign w:val="center"/>
          </w:tcPr>
          <w:p w14:paraId="5A5C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万平米</w:t>
            </w:r>
          </w:p>
        </w:tc>
      </w:tr>
      <w:tr w14:paraId="7C14A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21" w:type="dxa"/>
            <w:noWrap w:val="0"/>
            <w:vAlign w:val="center"/>
          </w:tcPr>
          <w:p w14:paraId="711F5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营收情况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04E65F18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%；</w:t>
            </w:r>
          </w:p>
          <w:p w14:paraId="62DB0EB5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2024年营业收入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%。</w:t>
            </w:r>
          </w:p>
        </w:tc>
      </w:tr>
      <w:tr w14:paraId="4E418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21" w:type="dxa"/>
            <w:noWrap w:val="0"/>
            <w:vAlign w:val="center"/>
          </w:tcPr>
          <w:p w14:paraId="450A2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数字化研发探索投入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7B05D1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技术场景简述（200字内）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</w:p>
          <w:p w14:paraId="7EB493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50D8AB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数字化系统及技术研发投入金额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hAnsi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</w:tr>
      <w:tr w14:paraId="3D00A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21" w:type="dxa"/>
            <w:noWrap w:val="0"/>
            <w:vAlign w:val="center"/>
          </w:tcPr>
          <w:p w14:paraId="5F0F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园区（基地）</w:t>
            </w:r>
          </w:p>
          <w:p w14:paraId="29BA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电商集聚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7774C5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年引进电商企业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%；至202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年末，园区（基地）电子商务企业累计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家，入驻率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%，其中，市级以上电子商务示范企业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家，在本区纳统入库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家。</w:t>
            </w:r>
          </w:p>
        </w:tc>
      </w:tr>
      <w:tr w14:paraId="6ABA1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621" w:type="dxa"/>
            <w:noWrap w:val="0"/>
            <w:vAlign w:val="center"/>
          </w:tcPr>
          <w:p w14:paraId="1139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申报企业</w:t>
            </w:r>
          </w:p>
          <w:p w14:paraId="076F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申请承诺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010625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根据《普陀区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支持商业高质量发展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实施意见》，结合本单位实际，现提出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支持商业高质量发展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相关政策的申请，并承诺：上述填报内容真实、合法，自愿接受政府部门对资金使用情况和项目执行情况的监督和检查。</w:t>
            </w:r>
          </w:p>
          <w:p w14:paraId="6D101C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（签名）：    </w:t>
            </w: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（盖章）：            年     月    日</w:t>
            </w:r>
          </w:p>
        </w:tc>
      </w:tr>
      <w:tr w14:paraId="11D68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21" w:type="dxa"/>
            <w:noWrap w:val="0"/>
            <w:vAlign w:val="center"/>
          </w:tcPr>
          <w:p w14:paraId="1694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功能区</w:t>
            </w:r>
          </w:p>
          <w:p w14:paraId="1FE1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（含两镇）</w:t>
            </w:r>
          </w:p>
          <w:p w14:paraId="6B70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55DF5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1A132A0C">
            <w:pPr>
              <w:pStyle w:val="5"/>
              <w:rPr>
                <w:rFonts w:hint="eastAsia"/>
              </w:rPr>
            </w:pPr>
          </w:p>
          <w:p w14:paraId="0A48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30AB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主要领导（签名）：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（盖章）：                年    月    日</w:t>
            </w:r>
          </w:p>
        </w:tc>
      </w:tr>
    </w:tbl>
    <w:p w14:paraId="6E400ED3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1-5</w:t>
      </w:r>
    </w:p>
    <w:p w14:paraId="4593892E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普陀区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支持商业高质量发展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资金申请表</w:t>
      </w:r>
    </w:p>
    <w:p w14:paraId="51DECEFD">
      <w:pPr>
        <w:pStyle w:val="5"/>
        <w:ind w:left="0" w:leftChars="0" w:firstLine="0" w:firstLineChars="0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（支持商业综合服务能力提升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）</w:t>
      </w:r>
    </w:p>
    <w:p w14:paraId="72DB05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</w:pP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</w:t>
      </w:r>
      <w:r>
        <w:rPr>
          <w:rFonts w:hint="eastAsia" w:ascii="华文中宋" w:hAnsi="华文中宋" w:eastAsia="华文中宋" w:cs="宋体"/>
          <w:bCs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</w:rPr>
        <w:t>填表日期：    年   月   日</w:t>
      </w:r>
      <w:r>
        <w:rPr>
          <w:rFonts w:hint="eastAsia" w:ascii="仿宋_GB2312" w:hAnsi="仿宋_GB2312" w:eastAsia="仿宋_GB2312" w:cs="仿宋_GB2312"/>
          <w:bCs/>
          <w:kern w:val="0"/>
          <w:sz w:val="21"/>
          <w:szCs w:val="21"/>
          <w:lang w:eastAsia="zh-CN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188"/>
        <w:tblW w:w="9526" w:type="dxa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905"/>
        <w:gridCol w:w="709"/>
        <w:gridCol w:w="1760"/>
        <w:gridCol w:w="764"/>
        <w:gridCol w:w="1494"/>
        <w:gridCol w:w="2114"/>
      </w:tblGrid>
      <w:tr w14:paraId="6FEDC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0" w:type="dxa"/>
            <w:noWrap w:val="0"/>
            <w:vAlign w:val="center"/>
          </w:tcPr>
          <w:p w14:paraId="34EB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3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48C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22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5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成立日期</w:t>
            </w:r>
          </w:p>
        </w:tc>
        <w:tc>
          <w:tcPr>
            <w:tcW w:w="2114" w:type="dxa"/>
            <w:tcBorders>
              <w:left w:val="single" w:color="auto" w:sz="4" w:space="0"/>
            </w:tcBorders>
            <w:noWrap w:val="0"/>
            <w:vAlign w:val="center"/>
          </w:tcPr>
          <w:p w14:paraId="3FCC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14:paraId="71960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80" w:type="dxa"/>
            <w:tcBorders>
              <w:bottom w:val="single" w:color="auto" w:sz="4" w:space="0"/>
            </w:tcBorders>
            <w:noWrap w:val="0"/>
            <w:vAlign w:val="center"/>
          </w:tcPr>
          <w:p w14:paraId="1C514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3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3172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4FBDD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14" w:type="dxa"/>
            <w:noWrap w:val="0"/>
            <w:vAlign w:val="center"/>
          </w:tcPr>
          <w:p w14:paraId="48341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3128B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BD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实际办公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4D4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0354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14" w:type="dxa"/>
            <w:noWrap w:val="0"/>
            <w:vAlign w:val="center"/>
          </w:tcPr>
          <w:p w14:paraId="79247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17135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4B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F10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 w14:paraId="5027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114" w:type="dxa"/>
            <w:noWrap w:val="0"/>
            <w:vAlign w:val="center"/>
          </w:tcPr>
          <w:p w14:paraId="43451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4A90A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80" w:type="dxa"/>
            <w:noWrap w:val="0"/>
            <w:vAlign w:val="center"/>
          </w:tcPr>
          <w:p w14:paraId="75D1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05" w:type="dxa"/>
            <w:tcBorders>
              <w:right w:val="single" w:color="auto" w:sz="4" w:space="0"/>
            </w:tcBorders>
            <w:noWrap w:val="0"/>
            <w:vAlign w:val="center"/>
          </w:tcPr>
          <w:p w14:paraId="5AB5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2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手机</w:t>
            </w:r>
          </w:p>
        </w:tc>
        <w:tc>
          <w:tcPr>
            <w:tcW w:w="1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21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23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5023D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80" w:type="dxa"/>
            <w:noWrap w:val="0"/>
            <w:vAlign w:val="center"/>
          </w:tcPr>
          <w:p w14:paraId="474C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申请项目类别</w:t>
            </w:r>
          </w:p>
        </w:tc>
        <w:tc>
          <w:tcPr>
            <w:tcW w:w="7746" w:type="dxa"/>
            <w:gridSpan w:val="6"/>
            <w:noWrap w:val="0"/>
            <w:vAlign w:val="center"/>
          </w:tcPr>
          <w:p w14:paraId="683C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2024年度普陀区支持商业高质量发展项目</w:t>
            </w:r>
          </w:p>
        </w:tc>
      </w:tr>
      <w:tr w14:paraId="4AA2E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74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B5A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支持商业综合能力提升：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      </w:t>
            </w:r>
          </w:p>
        </w:tc>
      </w:tr>
      <w:tr w14:paraId="4D931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申请支持金额</w:t>
            </w:r>
          </w:p>
        </w:tc>
        <w:tc>
          <w:tcPr>
            <w:tcW w:w="774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18B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万元</w:t>
            </w:r>
          </w:p>
        </w:tc>
      </w:tr>
      <w:tr w14:paraId="70189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80" w:type="dxa"/>
            <w:noWrap w:val="0"/>
            <w:vAlign w:val="center"/>
          </w:tcPr>
          <w:p w14:paraId="2C7D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企业性质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 w14:paraId="481C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国有 □民营 □外资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494" w:type="dxa"/>
            <w:noWrap w:val="0"/>
            <w:vAlign w:val="center"/>
          </w:tcPr>
          <w:p w14:paraId="42FEFA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商业面积</w:t>
            </w:r>
          </w:p>
        </w:tc>
        <w:tc>
          <w:tcPr>
            <w:tcW w:w="2114" w:type="dxa"/>
            <w:noWrap w:val="0"/>
            <w:vAlign w:val="center"/>
          </w:tcPr>
          <w:p w14:paraId="4D761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万平米</w:t>
            </w:r>
          </w:p>
        </w:tc>
      </w:tr>
      <w:tr w14:paraId="0640D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0" w:type="dxa"/>
            <w:noWrap w:val="0"/>
            <w:vAlign w:val="center"/>
          </w:tcPr>
          <w:p w14:paraId="08A5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营收情况</w:t>
            </w:r>
          </w:p>
        </w:tc>
        <w:tc>
          <w:tcPr>
            <w:tcW w:w="7746" w:type="dxa"/>
            <w:gridSpan w:val="6"/>
            <w:noWrap w:val="0"/>
            <w:vAlign w:val="center"/>
          </w:tcPr>
          <w:p w14:paraId="6DCDD711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%；</w:t>
            </w:r>
          </w:p>
          <w:p w14:paraId="4A83EC92">
            <w:pPr>
              <w:keepNext w:val="0"/>
              <w:keepLines w:val="0"/>
              <w:pageBreakBefore w:val="0"/>
              <w:widowControl w:val="0"/>
              <w:tabs>
                <w:tab w:val="left" w:pos="3200"/>
                <w:tab w:val="left" w:pos="3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2024年营业收入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万元，增长率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%。</w:t>
            </w:r>
          </w:p>
        </w:tc>
      </w:tr>
      <w:tr w14:paraId="78B6A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780" w:type="dxa"/>
            <w:noWrap w:val="0"/>
            <w:vAlign w:val="center"/>
          </w:tcPr>
          <w:p w14:paraId="497B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公共服务能力</w:t>
            </w:r>
          </w:p>
          <w:p w14:paraId="4F574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46" w:type="dxa"/>
            <w:gridSpan w:val="6"/>
            <w:noWrap w:val="0"/>
            <w:vAlign w:val="center"/>
          </w:tcPr>
          <w:p w14:paraId="47542D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一刻钟便民生活圈项目简述（200字内）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</w:p>
          <w:p w14:paraId="27F4BA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24E2DE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4FC3C2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一刻钟便民生活圈配套建设，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项目投入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费用总额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万元；</w:t>
            </w:r>
          </w:p>
          <w:p w14:paraId="765FB4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市级早餐工程示范点：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市级奖励资金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已拨付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未拨付</w:t>
            </w:r>
          </w:p>
        </w:tc>
      </w:tr>
      <w:tr w14:paraId="19341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780" w:type="dxa"/>
            <w:noWrap w:val="0"/>
            <w:vAlign w:val="center"/>
          </w:tcPr>
          <w:p w14:paraId="5FC0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申报企业</w:t>
            </w:r>
          </w:p>
          <w:p w14:paraId="7814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申请承诺</w:t>
            </w:r>
          </w:p>
        </w:tc>
        <w:tc>
          <w:tcPr>
            <w:tcW w:w="7746" w:type="dxa"/>
            <w:gridSpan w:val="6"/>
            <w:noWrap w:val="0"/>
            <w:vAlign w:val="center"/>
          </w:tcPr>
          <w:p w14:paraId="68D40D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根据《普陀区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支持商业高质量发展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实施意见》，结合本单位实际，现提出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支持商业高质量发展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相关政策的申请，并承诺：上述填报内容真实、合法，自愿接受政府部门对资金使用情况和项目执行情况的监督和检查。</w:t>
            </w:r>
          </w:p>
          <w:p w14:paraId="741EF9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（签名）：    </w:t>
            </w:r>
            <w:r>
              <w:rPr>
                <w:rFonts w:hint="eastAsia" w:hAnsi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（盖章）：            年     月    日</w:t>
            </w:r>
          </w:p>
        </w:tc>
      </w:tr>
      <w:tr w14:paraId="57007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780" w:type="dxa"/>
            <w:noWrap w:val="0"/>
            <w:vAlign w:val="center"/>
          </w:tcPr>
          <w:p w14:paraId="376A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功能区</w:t>
            </w:r>
          </w:p>
          <w:p w14:paraId="1093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（含两镇）</w:t>
            </w:r>
          </w:p>
          <w:p w14:paraId="0F158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7746" w:type="dxa"/>
            <w:gridSpan w:val="6"/>
            <w:noWrap w:val="0"/>
            <w:vAlign w:val="center"/>
          </w:tcPr>
          <w:p w14:paraId="567C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1679DDBE">
            <w:pPr>
              <w:pStyle w:val="5"/>
              <w:rPr>
                <w:rFonts w:hint="eastAsia"/>
              </w:rPr>
            </w:pPr>
          </w:p>
          <w:p w14:paraId="1BF2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 w14:paraId="291F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主要领导（签名）：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（盖章）：                年    月    日</w:t>
            </w:r>
          </w:p>
        </w:tc>
      </w:tr>
    </w:tbl>
    <w:p w14:paraId="0C8E9822">
      <w:pPr>
        <w:rPr>
          <w:ins w:id="0" w:author="陈科玮" w:date="2025-04-10T15:02:51Z"/>
        </w:rPr>
      </w:pP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A82358-F75E-404E-B1DF-2CBE1AE77E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CE06978-167A-425F-B6D1-4D2487038A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316282-C97B-4DAF-8BFD-B63A1FEDCD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64AEF8-F224-4C98-B11E-BCAE1251CC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99FFE70-BFE0-41B2-83FF-85D7765728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6C1EC4B-D6E8-4808-9583-BD8F62C5752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B42AA3D7-A217-4CD3-BFAD-B7FCF5CBFB3F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科玮">
    <w15:presenceInfo w15:providerId="WPS Office" w15:userId="34292559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993B9"/>
    <w:rsid w:val="043B71A0"/>
    <w:rsid w:val="0E0042ED"/>
    <w:rsid w:val="165204D8"/>
    <w:rsid w:val="1ADE2708"/>
    <w:rsid w:val="22B750E9"/>
    <w:rsid w:val="22BD525B"/>
    <w:rsid w:val="23B239A9"/>
    <w:rsid w:val="36DC55E8"/>
    <w:rsid w:val="40D54991"/>
    <w:rsid w:val="48E3741B"/>
    <w:rsid w:val="56857D21"/>
    <w:rsid w:val="72F993B9"/>
    <w:rsid w:val="7ACA3E4C"/>
    <w:rsid w:val="7CDC4C80"/>
    <w:rsid w:val="7D7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2456</Words>
  <Characters>2537</Characters>
  <Lines>0</Lines>
  <Paragraphs>0</Paragraphs>
  <TotalTime>2</TotalTime>
  <ScaleCrop>false</ScaleCrop>
  <LinksUpToDate>false</LinksUpToDate>
  <CharactersWithSpaces>3611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2024-03-29T16:29:00Z</dcterms:created>
  <dc:creator>Doni</dc:creator>
  <cp:lastModifiedBy>陈科玮</cp:lastModifiedBy>
  <dcterms:modified xsi:type="dcterms:W3CDTF">2025-06-09T03:04:37Z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07A2ED3076600790DB7B0666FD34BCA1_41</vt:lpwstr>
  </property>
  <property fmtid="{D5CDD505-2E9C-101B-9397-08002B2CF9AE}" pid="4" name="KSOTemplateDocerSaveRecord">
    <vt:lpwstr>eyJoZGlkIjoiMzYxY2RiZmNlMWEzYmQwM2NiZjA0MDMxZTQ3Nzc2NDMiLCJ1c2VySWQiOiIyMDM3NTk4MjQifQ==</vt:lpwstr>
  </property>
</Properties>
</file>